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A4883C" w14:textId="77777777" w:rsidR="000A3455" w:rsidRDefault="00C225CC">
      <w:pPr>
        <w:pStyle w:val="Title"/>
      </w:pPr>
      <w:bookmarkStart w:id="0" w:name="_GoBack"/>
      <w:bookmarkEnd w:id="0"/>
      <w:r>
        <w:rPr>
          <w:noProof/>
        </w:rPr>
        <w:drawing>
          <wp:inline distT="0" distB="0" distL="0" distR="0" wp14:anchorId="30A488F2" wp14:editId="30A488F3">
            <wp:extent cx="2157730" cy="1040130"/>
            <wp:effectExtent l="0" t="0" r="0" b="0"/>
            <wp:docPr id="1" name="Picture 1" descr="WTS Logo Black 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TS Logo Black New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7730" cy="1040130"/>
                    </a:xfrm>
                    <a:prstGeom prst="rect">
                      <a:avLst/>
                    </a:prstGeom>
                    <a:solidFill>
                      <a:srgbClr val="8DB3E2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A4883D" w14:textId="77777777" w:rsidR="000A3455" w:rsidRDefault="000A3455">
      <w:pPr>
        <w:pStyle w:val="Title"/>
      </w:pPr>
    </w:p>
    <w:p w14:paraId="30A4883E" w14:textId="77777777" w:rsidR="000A3455" w:rsidRPr="00F55158" w:rsidRDefault="000A3455">
      <w:pPr>
        <w:pStyle w:val="Title"/>
        <w:rPr>
          <w:rFonts w:ascii="Arial" w:hAnsi="Arial"/>
          <w:color w:val="0000CC"/>
          <w:sz w:val="40"/>
          <w:szCs w:val="40"/>
        </w:rPr>
      </w:pPr>
      <w:r w:rsidRPr="00F55158">
        <w:rPr>
          <w:rFonts w:ascii="Arial" w:hAnsi="Arial"/>
          <w:color w:val="0000CC"/>
          <w:sz w:val="40"/>
          <w:szCs w:val="40"/>
        </w:rPr>
        <w:t xml:space="preserve">Katie </w:t>
      </w:r>
      <w:proofErr w:type="spellStart"/>
      <w:r w:rsidRPr="00F55158">
        <w:rPr>
          <w:rFonts w:ascii="Arial" w:hAnsi="Arial"/>
          <w:color w:val="0000CC"/>
          <w:sz w:val="40"/>
          <w:szCs w:val="40"/>
        </w:rPr>
        <w:t>Dusenberry</w:t>
      </w:r>
      <w:proofErr w:type="spellEnd"/>
    </w:p>
    <w:p w14:paraId="30A4883F" w14:textId="047429F4" w:rsidR="000A3455" w:rsidRPr="00F55158" w:rsidRDefault="00F55158" w:rsidP="00F55158">
      <w:pPr>
        <w:pStyle w:val="Title"/>
        <w:rPr>
          <w:rFonts w:ascii="Arial" w:hAnsi="Arial"/>
          <w:color w:val="0000CC"/>
          <w:sz w:val="40"/>
          <w:szCs w:val="40"/>
        </w:rPr>
      </w:pPr>
      <w:r w:rsidRPr="00F55158">
        <w:rPr>
          <w:rFonts w:ascii="Arial" w:hAnsi="Arial"/>
          <w:color w:val="0000CC"/>
          <w:sz w:val="40"/>
          <w:szCs w:val="40"/>
        </w:rPr>
        <w:t>Scholarship for Women</w:t>
      </w:r>
    </w:p>
    <w:p w14:paraId="30A48840" w14:textId="77777777" w:rsidR="000A3455" w:rsidRPr="00F55158" w:rsidRDefault="000A3455">
      <w:pPr>
        <w:pStyle w:val="Title"/>
        <w:rPr>
          <w:rFonts w:ascii="Arial" w:hAnsi="Arial"/>
          <w:color w:val="0000CC"/>
        </w:rPr>
      </w:pPr>
    </w:p>
    <w:p w14:paraId="30A48841" w14:textId="718B877D" w:rsidR="00670614" w:rsidRDefault="000A3455" w:rsidP="00670614">
      <w:pPr>
        <w:pStyle w:val="Title"/>
        <w:rPr>
          <w:rFonts w:ascii="Arial" w:hAnsi="Arial"/>
        </w:rPr>
      </w:pPr>
      <w:r w:rsidRPr="00D01853">
        <w:rPr>
          <w:rFonts w:ascii="Arial" w:hAnsi="Arial"/>
        </w:rPr>
        <w:t>P</w:t>
      </w:r>
      <w:r w:rsidR="00252CEC">
        <w:rPr>
          <w:rFonts w:ascii="Arial" w:hAnsi="Arial"/>
        </w:rPr>
        <w:t>ursing</w:t>
      </w:r>
      <w:r w:rsidRPr="00D01853">
        <w:rPr>
          <w:rFonts w:ascii="Arial" w:hAnsi="Arial"/>
        </w:rPr>
        <w:t xml:space="preserve"> </w:t>
      </w:r>
      <w:r w:rsidR="00252CEC">
        <w:rPr>
          <w:rFonts w:ascii="Arial" w:hAnsi="Arial"/>
        </w:rPr>
        <w:t>an</w:t>
      </w:r>
      <w:r w:rsidR="00530985">
        <w:rPr>
          <w:rFonts w:ascii="Arial" w:hAnsi="Arial"/>
        </w:rPr>
        <w:t xml:space="preserve"> U</w:t>
      </w:r>
      <w:r w:rsidR="00252CEC">
        <w:rPr>
          <w:rFonts w:ascii="Arial" w:hAnsi="Arial"/>
        </w:rPr>
        <w:t xml:space="preserve">ndergraduate or Graduate </w:t>
      </w:r>
      <w:r w:rsidR="00530985">
        <w:rPr>
          <w:rFonts w:ascii="Arial" w:hAnsi="Arial"/>
        </w:rPr>
        <w:t>D</w:t>
      </w:r>
      <w:r w:rsidR="00252CEC">
        <w:rPr>
          <w:rFonts w:ascii="Arial" w:hAnsi="Arial"/>
        </w:rPr>
        <w:t>egree</w:t>
      </w:r>
      <w:r w:rsidRPr="00D01853">
        <w:rPr>
          <w:rFonts w:ascii="Arial" w:hAnsi="Arial"/>
        </w:rPr>
        <w:t xml:space="preserve"> </w:t>
      </w:r>
      <w:r w:rsidR="00252CEC">
        <w:rPr>
          <w:rFonts w:ascii="Arial" w:hAnsi="Arial"/>
        </w:rPr>
        <w:t>in a</w:t>
      </w:r>
      <w:r w:rsidR="00252CEC">
        <w:rPr>
          <w:rFonts w:ascii="Arial" w:hAnsi="Arial"/>
        </w:rPr>
        <w:br/>
      </w:r>
      <w:r w:rsidRPr="00D01853">
        <w:rPr>
          <w:rFonts w:ascii="Arial" w:hAnsi="Arial"/>
        </w:rPr>
        <w:t>T</w:t>
      </w:r>
      <w:r w:rsidR="00252CEC">
        <w:rPr>
          <w:rFonts w:ascii="Arial" w:hAnsi="Arial"/>
        </w:rPr>
        <w:t>ransportation Related Field</w:t>
      </w:r>
    </w:p>
    <w:p w14:paraId="30A48842" w14:textId="6CA04123" w:rsidR="000A3455" w:rsidRPr="00D01853" w:rsidRDefault="00670614" w:rsidP="00670614">
      <w:pPr>
        <w:pStyle w:val="Title"/>
        <w:rPr>
          <w:rFonts w:ascii="Arial" w:hAnsi="Arial"/>
        </w:rPr>
      </w:pPr>
      <w:r>
        <w:rPr>
          <w:rFonts w:ascii="Arial" w:hAnsi="Arial"/>
        </w:rPr>
        <w:t>(</w:t>
      </w:r>
      <w:r w:rsidR="00376721">
        <w:rPr>
          <w:rFonts w:ascii="Arial" w:hAnsi="Arial"/>
        </w:rPr>
        <w:t xml:space="preserve">Business, </w:t>
      </w:r>
      <w:r w:rsidR="006929F4">
        <w:rPr>
          <w:rFonts w:ascii="Arial" w:hAnsi="Arial"/>
        </w:rPr>
        <w:t xml:space="preserve">Biology, </w:t>
      </w:r>
      <w:r w:rsidR="00376721">
        <w:rPr>
          <w:rFonts w:ascii="Arial" w:hAnsi="Arial"/>
        </w:rPr>
        <w:t xml:space="preserve">Communication, </w:t>
      </w:r>
      <w:r w:rsidR="006929F4">
        <w:rPr>
          <w:rFonts w:ascii="Arial" w:hAnsi="Arial"/>
        </w:rPr>
        <w:t xml:space="preserve">Construction, </w:t>
      </w:r>
      <w:r>
        <w:rPr>
          <w:rFonts w:ascii="Arial" w:hAnsi="Arial"/>
        </w:rPr>
        <w:t xml:space="preserve">Engineering, </w:t>
      </w:r>
      <w:r w:rsidR="006929F4">
        <w:rPr>
          <w:rFonts w:ascii="Arial" w:hAnsi="Arial"/>
        </w:rPr>
        <w:t>Landscape Architecture</w:t>
      </w:r>
      <w:r>
        <w:rPr>
          <w:rFonts w:ascii="Arial" w:hAnsi="Arial"/>
        </w:rPr>
        <w:t xml:space="preserve">, </w:t>
      </w:r>
      <w:r w:rsidR="00530985">
        <w:rPr>
          <w:rFonts w:ascii="Arial" w:hAnsi="Arial"/>
        </w:rPr>
        <w:t>Planning)</w:t>
      </w:r>
    </w:p>
    <w:p w14:paraId="30A48843" w14:textId="77777777" w:rsidR="00F55158" w:rsidRDefault="00F55158">
      <w:pPr>
        <w:pStyle w:val="Title"/>
        <w:rPr>
          <w:rFonts w:ascii="Arial" w:hAnsi="Arial"/>
          <w:color w:val="0000CC"/>
        </w:rPr>
      </w:pPr>
    </w:p>
    <w:p w14:paraId="30A48844" w14:textId="39877764" w:rsidR="00F55158" w:rsidRPr="00231B7E" w:rsidRDefault="00F55158" w:rsidP="00F55158">
      <w:pPr>
        <w:pStyle w:val="Title"/>
        <w:rPr>
          <w:rFonts w:ascii="Arial" w:hAnsi="Arial"/>
          <w:color w:val="FF0000"/>
          <w:u w:val="single"/>
        </w:rPr>
      </w:pPr>
      <w:r w:rsidRPr="00231B7E">
        <w:rPr>
          <w:rFonts w:ascii="Arial" w:hAnsi="Arial"/>
          <w:color w:val="FF0000"/>
          <w:u w:val="single"/>
        </w:rPr>
        <w:t xml:space="preserve">DEADLINE FOR APPLICATIONS IS </w:t>
      </w:r>
      <w:r w:rsidR="003E45D8">
        <w:rPr>
          <w:rFonts w:ascii="Arial" w:hAnsi="Arial"/>
          <w:color w:val="FF0000"/>
          <w:u w:val="single"/>
        </w:rPr>
        <w:t>MONDAY</w:t>
      </w:r>
      <w:r w:rsidR="00376721">
        <w:rPr>
          <w:rFonts w:ascii="Arial" w:hAnsi="Arial"/>
          <w:color w:val="FF0000"/>
          <w:u w:val="single"/>
        </w:rPr>
        <w:t xml:space="preserve"> </w:t>
      </w:r>
      <w:r w:rsidR="00345D4E">
        <w:rPr>
          <w:rFonts w:ascii="Arial" w:hAnsi="Arial"/>
          <w:color w:val="FF0000"/>
          <w:u w:val="single"/>
        </w:rPr>
        <w:t>OCTOBER 7TH</w:t>
      </w:r>
      <w:r w:rsidR="00376721">
        <w:rPr>
          <w:rFonts w:ascii="Arial" w:hAnsi="Arial"/>
          <w:color w:val="FF0000"/>
          <w:u w:val="single"/>
        </w:rPr>
        <w:t>, 201</w:t>
      </w:r>
      <w:r w:rsidR="00423BE5">
        <w:rPr>
          <w:rFonts w:ascii="Arial" w:hAnsi="Arial"/>
          <w:color w:val="FF0000"/>
          <w:u w:val="single"/>
        </w:rPr>
        <w:t>9</w:t>
      </w:r>
    </w:p>
    <w:p w14:paraId="30A48846" w14:textId="77777777" w:rsidR="000A3455" w:rsidRDefault="000A3455">
      <w:pPr>
        <w:pStyle w:val="BodyText"/>
      </w:pPr>
    </w:p>
    <w:p w14:paraId="30A48847" w14:textId="61B705E9" w:rsidR="000A3455" w:rsidRDefault="00670614" w:rsidP="00670614">
      <w:pPr>
        <w:pStyle w:val="BodyText"/>
      </w:pPr>
      <w:r>
        <w:t xml:space="preserve">Women in Transportation Seminar (WTS) </w:t>
      </w:r>
      <w:r w:rsidR="000A3455">
        <w:t>encourag</w:t>
      </w:r>
      <w:r>
        <w:t>es</w:t>
      </w:r>
      <w:r w:rsidR="000A3455">
        <w:t xml:space="preserve"> young women to pursue careers </w:t>
      </w:r>
      <w:r w:rsidR="003E45D8">
        <w:t>in</w:t>
      </w:r>
      <w:r w:rsidR="000A3455">
        <w:t xml:space="preserve"> transportation</w:t>
      </w:r>
      <w:r>
        <w:t xml:space="preserve"> and related fields</w:t>
      </w:r>
      <w:r w:rsidR="000A3455">
        <w:t xml:space="preserve">. </w:t>
      </w:r>
      <w:r>
        <w:t>The WTS Tucson Chapter</w:t>
      </w:r>
      <w:r w:rsidR="00231B7E">
        <w:t xml:space="preserve"> awards two $1000</w:t>
      </w:r>
      <w:r>
        <w:t xml:space="preserve"> </w:t>
      </w:r>
      <w:r w:rsidR="000A3455">
        <w:t xml:space="preserve">Katie </w:t>
      </w:r>
      <w:proofErr w:type="spellStart"/>
      <w:r w:rsidR="000A3455">
        <w:t>Dusenberry</w:t>
      </w:r>
      <w:proofErr w:type="spellEnd"/>
      <w:r w:rsidR="000A3455">
        <w:t xml:space="preserve"> Scholarship </w:t>
      </w:r>
      <w:r w:rsidR="00231B7E">
        <w:t>each year</w:t>
      </w:r>
      <w:r w:rsidR="000A3455">
        <w:t xml:space="preserve"> to women pursuing </w:t>
      </w:r>
      <w:r w:rsidR="00A72E0E">
        <w:t xml:space="preserve">an </w:t>
      </w:r>
      <w:r w:rsidR="00530985">
        <w:t xml:space="preserve">undergraduate </w:t>
      </w:r>
      <w:r w:rsidR="003142A5">
        <w:t xml:space="preserve">or graduate </w:t>
      </w:r>
      <w:r w:rsidR="00131625">
        <w:t>degree</w:t>
      </w:r>
      <w:r w:rsidR="004D2F6F">
        <w:t xml:space="preserve"> </w:t>
      </w:r>
      <w:r w:rsidR="00BE4492">
        <w:t>at either the University of Arizona</w:t>
      </w:r>
      <w:r w:rsidR="003E45D8">
        <w:t xml:space="preserve"> or Pima Community College.</w:t>
      </w:r>
    </w:p>
    <w:p w14:paraId="30A48848" w14:textId="77777777" w:rsidR="00670614" w:rsidRDefault="00670614" w:rsidP="00670614">
      <w:pPr>
        <w:pStyle w:val="BodyText"/>
      </w:pPr>
    </w:p>
    <w:p w14:paraId="30A48849" w14:textId="1B682A7F" w:rsidR="000A3455" w:rsidRDefault="000A3455">
      <w:pPr>
        <w:pStyle w:val="BodyText2"/>
        <w:tabs>
          <w:tab w:val="clear" w:pos="1"/>
          <w:tab w:val="clear" w:pos="360"/>
          <w:tab w:val="clear" w:pos="1080"/>
        </w:tabs>
      </w:pPr>
      <w:r>
        <w:t xml:space="preserve">The scholarship honors Ms. Katie </w:t>
      </w:r>
      <w:proofErr w:type="spellStart"/>
      <w:r>
        <w:t>Dusenberry</w:t>
      </w:r>
      <w:proofErr w:type="spellEnd"/>
      <w:r>
        <w:t>, Vice President of Horizon Moving Systems in Tuc</w:t>
      </w:r>
      <w:r w:rsidR="00AA6D2F">
        <w:t xml:space="preserve">son, Arizona. </w:t>
      </w:r>
      <w:r w:rsidR="00670614">
        <w:t>She</w:t>
      </w:r>
      <w:r>
        <w:t xml:space="preserve"> has devoted her life to community service and is a trailblazer in the field of transportation locally and throughout the </w:t>
      </w:r>
      <w:r w:rsidR="00902E29">
        <w:t>S</w:t>
      </w:r>
      <w:r>
        <w:t>tate of Arizona.</w:t>
      </w:r>
      <w:r w:rsidR="00670614">
        <w:t xml:space="preserve"> A</w:t>
      </w:r>
      <w:r>
        <w:t xml:space="preserve"> member of the WTS Tucson Chapter since 1991, her list of accomplishments includes service as a member of the Arizona Department of Transportation Board, Arizona Highway User Federation, the Western Administration of State Highway Transportation Officials, the Tucson Airport Authority, the Governor’s Task Force on </w:t>
      </w:r>
      <w:proofErr w:type="spellStart"/>
      <w:r>
        <w:t>Canamex</w:t>
      </w:r>
      <w:proofErr w:type="spellEnd"/>
      <w:r>
        <w:t>, the Tucson Unified School District Board, the Pima County Board of Supervisors, the Pima Council on Aging, the American Cancer Society</w:t>
      </w:r>
      <w:r w:rsidR="00231B7E">
        <w:t xml:space="preserve">, and most recently </w:t>
      </w:r>
      <w:r>
        <w:t>the Vice Chair of the Citizens Advisory Committee of the Pima County Regional Transportation Authority.</w:t>
      </w:r>
    </w:p>
    <w:p w14:paraId="30A4884A" w14:textId="77777777" w:rsidR="000A3455" w:rsidRDefault="000A3455">
      <w:pPr>
        <w:rPr>
          <w:rFonts w:ascii="Arial" w:hAnsi="Arial"/>
          <w:sz w:val="24"/>
        </w:rPr>
      </w:pPr>
    </w:p>
    <w:p w14:paraId="30A4884B" w14:textId="77777777" w:rsidR="000A3455" w:rsidRDefault="000A3455">
      <w:pPr>
        <w:pStyle w:val="BodyText2"/>
        <w:tabs>
          <w:tab w:val="clear" w:pos="360"/>
          <w:tab w:val="clear" w:pos="10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</w:pPr>
      <w:r>
        <w:t>This scholarship is competitive, and the minimum criteria for selection are as follows:</w:t>
      </w:r>
    </w:p>
    <w:p w14:paraId="30A4884C" w14:textId="77777777" w:rsidR="000A3455" w:rsidRDefault="000A3455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4"/>
        </w:rPr>
      </w:pPr>
    </w:p>
    <w:p w14:paraId="30A4884D" w14:textId="77777777" w:rsidR="000A3455" w:rsidRDefault="000A3455" w:rsidP="00D01853">
      <w:pPr>
        <w:numPr>
          <w:ilvl w:val="0"/>
          <w:numId w:val="3"/>
        </w:numPr>
        <w:tabs>
          <w:tab w:val="left" w:pos="36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GPA of 3.0 or higher</w:t>
      </w:r>
    </w:p>
    <w:p w14:paraId="30A4884E" w14:textId="6DFABB62" w:rsidR="000A3455" w:rsidRDefault="000A3455" w:rsidP="00D01853">
      <w:pPr>
        <w:numPr>
          <w:ilvl w:val="0"/>
          <w:numId w:val="3"/>
        </w:num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Currently enrolled in an undergraduate </w:t>
      </w:r>
      <w:r w:rsidR="003E45D8">
        <w:rPr>
          <w:rFonts w:ascii="Arial" w:hAnsi="Arial"/>
          <w:sz w:val="24"/>
        </w:rPr>
        <w:t xml:space="preserve">or graduate </w:t>
      </w:r>
      <w:r>
        <w:rPr>
          <w:rFonts w:ascii="Arial" w:hAnsi="Arial"/>
          <w:sz w:val="24"/>
        </w:rPr>
        <w:t xml:space="preserve">degree program at the University of Arizona </w:t>
      </w:r>
      <w:r w:rsidR="003E45D8">
        <w:rPr>
          <w:rFonts w:ascii="Arial" w:hAnsi="Arial"/>
          <w:sz w:val="24"/>
        </w:rPr>
        <w:t xml:space="preserve">or Pima Community College </w:t>
      </w:r>
      <w:r>
        <w:rPr>
          <w:rFonts w:ascii="Arial" w:hAnsi="Arial"/>
          <w:sz w:val="24"/>
        </w:rPr>
        <w:t>in a transportation-related field</w:t>
      </w:r>
      <w:r w:rsidR="00BE4492">
        <w:rPr>
          <w:rFonts w:ascii="Arial" w:hAnsi="Arial"/>
          <w:sz w:val="24"/>
        </w:rPr>
        <w:t xml:space="preserve">. </w:t>
      </w:r>
    </w:p>
    <w:p w14:paraId="30A4884F" w14:textId="77777777" w:rsidR="000A3455" w:rsidRDefault="000A3455" w:rsidP="00D01853">
      <w:pPr>
        <w:numPr>
          <w:ilvl w:val="0"/>
          <w:numId w:val="3"/>
        </w:num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Plans to pursue a career in a transportation-related field</w:t>
      </w:r>
    </w:p>
    <w:p w14:paraId="30A48850" w14:textId="77777777" w:rsidR="000A3455" w:rsidRDefault="000A3455" w:rsidP="00D01853">
      <w:pPr>
        <w:numPr>
          <w:ilvl w:val="0"/>
          <w:numId w:val="3"/>
        </w:num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>Demonstrate</w:t>
      </w:r>
      <w:r w:rsidR="00231B7E">
        <w:rPr>
          <w:rFonts w:ascii="Arial" w:hAnsi="Arial"/>
          <w:sz w:val="24"/>
        </w:rPr>
        <w:t>d</w:t>
      </w:r>
      <w:r>
        <w:rPr>
          <w:rFonts w:ascii="Arial" w:hAnsi="Arial"/>
          <w:sz w:val="24"/>
        </w:rPr>
        <w:t xml:space="preserve"> commitment to the community (local, state, and/or national).</w:t>
      </w:r>
    </w:p>
    <w:p w14:paraId="30A48851" w14:textId="77777777" w:rsidR="000A3455" w:rsidRDefault="000A3455">
      <w:pPr>
        <w:tabs>
          <w:tab w:val="left" w:pos="1"/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360" w:hanging="720"/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</w:r>
    </w:p>
    <w:p w14:paraId="30A48852" w14:textId="3ADCF7AC" w:rsidR="00231B7E" w:rsidRDefault="00670614" w:rsidP="00231B7E">
      <w:pPr>
        <w:pStyle w:val="Heading1"/>
        <w:tabs>
          <w:tab w:val="clear" w:pos="1"/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</w:tabs>
        <w:rPr>
          <w:b w:val="0"/>
        </w:rPr>
      </w:pPr>
      <w:r>
        <w:t xml:space="preserve">Submit </w:t>
      </w:r>
      <w:r w:rsidR="00231B7E">
        <w:t>a</w:t>
      </w:r>
      <w:r>
        <w:t xml:space="preserve"> completed application by </w:t>
      </w:r>
      <w:r w:rsidR="00345D4E">
        <w:rPr>
          <w:color w:val="FF0000"/>
        </w:rPr>
        <w:t>October 7</w:t>
      </w:r>
      <w:r w:rsidR="00BE4492" w:rsidRPr="00BE4492">
        <w:rPr>
          <w:color w:val="FF0000"/>
        </w:rPr>
        <w:t>, 201</w:t>
      </w:r>
      <w:r w:rsidR="00423BE5">
        <w:rPr>
          <w:color w:val="FF0000"/>
        </w:rPr>
        <w:t>9</w:t>
      </w:r>
      <w:r w:rsidR="00BE4492" w:rsidRPr="00BE4492">
        <w:rPr>
          <w:color w:val="FF0000"/>
        </w:rPr>
        <w:t xml:space="preserve"> </w:t>
      </w:r>
      <w:r>
        <w:t xml:space="preserve">to </w:t>
      </w:r>
      <w:hyperlink r:id="rId11" w:history="1">
        <w:r w:rsidR="00ED474A" w:rsidRPr="0027199A">
          <w:rPr>
            <w:rStyle w:val="Hyperlink"/>
          </w:rPr>
          <w:t>wtstucson@gmail.com</w:t>
        </w:r>
      </w:hyperlink>
      <w:r>
        <w:t xml:space="preserve"> or</w:t>
      </w:r>
      <w:r w:rsidR="000A3455">
        <w:t xml:space="preserve"> </w:t>
      </w:r>
      <w:r w:rsidR="00231B7E">
        <w:t xml:space="preserve">WTS, P.O. Box 1053, </w:t>
      </w:r>
      <w:r w:rsidR="00231B7E">
        <w:rPr>
          <w:b w:val="0"/>
        </w:rPr>
        <w:t>Tucson, Arizona 85702-1053</w:t>
      </w:r>
    </w:p>
    <w:p w14:paraId="30A48853" w14:textId="77777777" w:rsidR="00231B7E" w:rsidRDefault="00231B7E" w:rsidP="00231B7E"/>
    <w:p w14:paraId="30A48854" w14:textId="77777777" w:rsidR="000A3455" w:rsidRDefault="00231B7E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ins w:id="1" w:author="Suzanne Griset" w:date="2013-08-01T16:18:00Z"/>
          <w:rFonts w:ascii="Arial" w:hAnsi="Arial"/>
          <w:sz w:val="24"/>
        </w:rPr>
      </w:pPr>
      <w:r>
        <w:rPr>
          <w:rFonts w:ascii="Arial" w:hAnsi="Arial"/>
          <w:sz w:val="24"/>
        </w:rPr>
        <w:t xml:space="preserve">For more information on WTS, </w:t>
      </w:r>
      <w:r w:rsidR="000A3455">
        <w:rPr>
          <w:rFonts w:ascii="Arial" w:hAnsi="Arial"/>
          <w:sz w:val="24"/>
        </w:rPr>
        <w:t>log onto</w:t>
      </w:r>
      <w:r w:rsidR="00470618">
        <w:rPr>
          <w:rFonts w:ascii="Arial" w:hAnsi="Arial"/>
          <w:sz w:val="24"/>
        </w:rPr>
        <w:t xml:space="preserve"> </w:t>
      </w:r>
      <w:hyperlink r:id="rId12" w:history="1">
        <w:r w:rsidR="00D6074E" w:rsidRPr="007957F5">
          <w:rPr>
            <w:rStyle w:val="Hyperlink"/>
            <w:rFonts w:ascii="Arial" w:hAnsi="Arial"/>
            <w:sz w:val="24"/>
          </w:rPr>
          <w:t>www.wtsinternational.org</w:t>
        </w:r>
      </w:hyperlink>
      <w:r w:rsidR="000A3455">
        <w:rPr>
          <w:rFonts w:ascii="Arial" w:hAnsi="Arial"/>
          <w:sz w:val="24"/>
        </w:rPr>
        <w:t xml:space="preserve"> and click on the Tucson Chapter.</w:t>
      </w:r>
    </w:p>
    <w:p w14:paraId="30A48855" w14:textId="77777777" w:rsidR="00E4262F" w:rsidRDefault="00E4262F">
      <w:pPr>
        <w:tabs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jc w:val="both"/>
        <w:rPr>
          <w:rFonts w:ascii="Arial" w:hAnsi="Arial"/>
          <w:sz w:val="24"/>
        </w:rPr>
      </w:pPr>
    </w:p>
    <w:p w14:paraId="30A48856" w14:textId="56CE6FEB" w:rsidR="00231B7E" w:rsidRDefault="00231B7E">
      <w:pPr>
        <w:pStyle w:val="Heading3"/>
        <w:jc w:val="center"/>
      </w:pPr>
      <w:r>
        <w:t>Scholarships will be awarded in December 201</w:t>
      </w:r>
      <w:r w:rsidR="00345D4E">
        <w:t>9</w:t>
      </w:r>
      <w:r w:rsidR="00131625">
        <w:t>.</w:t>
      </w:r>
    </w:p>
    <w:p w14:paraId="30A48857" w14:textId="77777777" w:rsidR="00231B7E" w:rsidRDefault="00231B7E">
      <w:pPr>
        <w:pStyle w:val="Heading3"/>
        <w:jc w:val="center"/>
        <w:rPr>
          <w:b/>
          <w:color w:val="0000CC"/>
          <w:szCs w:val="24"/>
        </w:rPr>
      </w:pPr>
      <w:r>
        <w:br w:type="column"/>
      </w:r>
    </w:p>
    <w:p w14:paraId="30A48858" w14:textId="77777777" w:rsidR="000A3455" w:rsidRPr="00E3428A" w:rsidRDefault="000A3455">
      <w:pPr>
        <w:pStyle w:val="Heading3"/>
        <w:jc w:val="center"/>
        <w:rPr>
          <w:b/>
          <w:color w:val="0000CC"/>
          <w:szCs w:val="24"/>
        </w:rPr>
      </w:pPr>
      <w:r w:rsidRPr="00E3428A">
        <w:rPr>
          <w:b/>
          <w:color w:val="0000CC"/>
          <w:szCs w:val="24"/>
        </w:rPr>
        <w:t xml:space="preserve">Women's Transportation Seminar </w:t>
      </w:r>
      <w:r w:rsidR="00E3428A" w:rsidRPr="00E3428A">
        <w:rPr>
          <w:b/>
          <w:color w:val="0000CC"/>
          <w:szCs w:val="24"/>
        </w:rPr>
        <w:t xml:space="preserve">- </w:t>
      </w:r>
      <w:r w:rsidRPr="00E3428A">
        <w:rPr>
          <w:b/>
          <w:color w:val="0000CC"/>
          <w:szCs w:val="24"/>
        </w:rPr>
        <w:t xml:space="preserve">Tucson Chapter </w:t>
      </w:r>
    </w:p>
    <w:p w14:paraId="30A48859" w14:textId="77777777" w:rsidR="000A3455" w:rsidRPr="00B75032" w:rsidRDefault="00B75032">
      <w:pPr>
        <w:tabs>
          <w:tab w:val="left" w:pos="1"/>
          <w:tab w:val="left" w:pos="360"/>
        </w:tabs>
        <w:rPr>
          <w:rFonts w:ascii="Arial" w:hAnsi="Arial"/>
          <w:b/>
          <w:sz w:val="12"/>
          <w:szCs w:val="12"/>
        </w:rPr>
      </w:pPr>
      <w:r w:rsidRPr="00B75032">
        <w:rPr>
          <w:rFonts w:ascii="Arial" w:hAnsi="Arial"/>
          <w:b/>
          <w:sz w:val="12"/>
          <w:szCs w:val="12"/>
        </w:rPr>
        <w:t>___________________________________________________________________________________________________________________________________________</w:t>
      </w:r>
      <w:r w:rsidR="000A3455" w:rsidRPr="00B75032">
        <w:rPr>
          <w:rFonts w:ascii="Arial" w:hAnsi="Arial"/>
          <w:b/>
          <w:sz w:val="12"/>
          <w:szCs w:val="12"/>
        </w:rPr>
        <w:t>_</w:t>
      </w:r>
    </w:p>
    <w:p w14:paraId="30A4885A" w14:textId="77777777" w:rsidR="000A3455" w:rsidRPr="00B75032" w:rsidRDefault="000A3455">
      <w:pPr>
        <w:tabs>
          <w:tab w:val="left" w:pos="1"/>
          <w:tab w:val="left" w:pos="360"/>
        </w:tabs>
        <w:rPr>
          <w:rFonts w:ascii="Arial" w:hAnsi="Arial"/>
          <w:b/>
          <w:sz w:val="12"/>
          <w:szCs w:val="12"/>
        </w:rPr>
      </w:pPr>
    </w:p>
    <w:p w14:paraId="30A4885B" w14:textId="70725626" w:rsidR="000A3455" w:rsidRPr="003932DA" w:rsidRDefault="000A3455" w:rsidP="003932DA">
      <w:pPr>
        <w:pStyle w:val="Title"/>
        <w:rPr>
          <w:rFonts w:ascii="Arial" w:hAnsi="Arial"/>
          <w:color w:val="0000CC"/>
          <w:sz w:val="32"/>
          <w:szCs w:val="32"/>
        </w:rPr>
      </w:pPr>
      <w:r w:rsidRPr="003932DA">
        <w:rPr>
          <w:rFonts w:ascii="Arial" w:hAnsi="Arial"/>
          <w:color w:val="0000CC"/>
          <w:sz w:val="32"/>
          <w:szCs w:val="32"/>
        </w:rPr>
        <w:t xml:space="preserve">Katie </w:t>
      </w:r>
      <w:proofErr w:type="spellStart"/>
      <w:r w:rsidRPr="003932DA">
        <w:rPr>
          <w:rFonts w:ascii="Arial" w:hAnsi="Arial"/>
          <w:color w:val="0000CC"/>
          <w:sz w:val="32"/>
          <w:szCs w:val="32"/>
        </w:rPr>
        <w:t>Dusenberry</w:t>
      </w:r>
      <w:proofErr w:type="spellEnd"/>
      <w:r w:rsidRPr="003932DA">
        <w:rPr>
          <w:rFonts w:ascii="Arial" w:hAnsi="Arial"/>
          <w:color w:val="0000CC"/>
          <w:sz w:val="32"/>
          <w:szCs w:val="32"/>
        </w:rPr>
        <w:t xml:space="preserve"> </w:t>
      </w:r>
    </w:p>
    <w:p w14:paraId="30A4885C" w14:textId="70A49D36" w:rsidR="000A3455" w:rsidRPr="003932DA" w:rsidRDefault="00321181">
      <w:pPr>
        <w:pBdr>
          <w:bottom w:val="single" w:sz="12" w:space="1" w:color="auto"/>
        </w:pBdr>
        <w:tabs>
          <w:tab w:val="left" w:pos="1"/>
          <w:tab w:val="left" w:pos="360"/>
        </w:tabs>
        <w:jc w:val="center"/>
        <w:rPr>
          <w:rFonts w:ascii="Arial" w:hAnsi="Arial"/>
          <w:b/>
          <w:color w:val="0000CC"/>
          <w:sz w:val="32"/>
          <w:szCs w:val="32"/>
        </w:rPr>
      </w:pPr>
      <w:r>
        <w:rPr>
          <w:rFonts w:ascii="Arial" w:hAnsi="Arial"/>
          <w:b/>
          <w:color w:val="0000CC"/>
          <w:sz w:val="32"/>
          <w:szCs w:val="32"/>
        </w:rPr>
        <w:t>Undergraduate</w:t>
      </w:r>
      <w:r w:rsidR="003E45D8">
        <w:rPr>
          <w:rFonts w:ascii="Arial" w:hAnsi="Arial"/>
          <w:b/>
          <w:color w:val="0000CC"/>
          <w:sz w:val="32"/>
          <w:szCs w:val="32"/>
        </w:rPr>
        <w:t>/Graduate</w:t>
      </w:r>
      <w:r>
        <w:rPr>
          <w:rFonts w:ascii="Arial" w:hAnsi="Arial"/>
          <w:b/>
          <w:color w:val="0000CC"/>
          <w:sz w:val="32"/>
          <w:szCs w:val="32"/>
        </w:rPr>
        <w:t xml:space="preserve"> </w:t>
      </w:r>
      <w:r w:rsidR="000A3455" w:rsidRPr="003932DA">
        <w:rPr>
          <w:rFonts w:ascii="Arial" w:hAnsi="Arial"/>
          <w:b/>
          <w:color w:val="0000CC"/>
          <w:sz w:val="32"/>
          <w:szCs w:val="32"/>
        </w:rPr>
        <w:t>Scholarship Application for Women</w:t>
      </w:r>
    </w:p>
    <w:p w14:paraId="30A4885F" w14:textId="7EB12A16" w:rsidR="003932DA" w:rsidRDefault="000A3455" w:rsidP="00231B7E">
      <w:pPr>
        <w:tabs>
          <w:tab w:val="left" w:pos="1"/>
          <w:tab w:val="left" w:pos="360"/>
          <w:tab w:val="left" w:pos="1080"/>
        </w:tabs>
        <w:rPr>
          <w:rFonts w:ascii="Arial" w:hAnsi="Arial"/>
          <w:i/>
        </w:rPr>
      </w:pPr>
      <w:r>
        <w:rPr>
          <w:rFonts w:ascii="Arial" w:hAnsi="Arial"/>
          <w:i/>
        </w:rPr>
        <w:t>Fill out this applicatio</w:t>
      </w:r>
      <w:r w:rsidR="004A6165">
        <w:rPr>
          <w:rFonts w:ascii="Arial" w:hAnsi="Arial"/>
          <w:i/>
        </w:rPr>
        <w:t xml:space="preserve">n in its entirety and return to </w:t>
      </w:r>
      <w:hyperlink r:id="rId13" w:history="1">
        <w:r w:rsidR="00231B7E" w:rsidRPr="00231B7E">
          <w:rPr>
            <w:rStyle w:val="Hyperlink"/>
            <w:rFonts w:ascii="Arial" w:hAnsi="Arial"/>
          </w:rPr>
          <w:t>wtstucson@gmail.com</w:t>
        </w:r>
      </w:hyperlink>
      <w:r w:rsidR="00231B7E">
        <w:rPr>
          <w:rFonts w:ascii="Arial" w:hAnsi="Arial"/>
        </w:rPr>
        <w:t xml:space="preserve"> or </w:t>
      </w:r>
      <w:r>
        <w:rPr>
          <w:rFonts w:ascii="Arial" w:hAnsi="Arial"/>
          <w:i/>
        </w:rPr>
        <w:t xml:space="preserve">WTS Tucson Chapter, c/o the Katie </w:t>
      </w:r>
      <w:proofErr w:type="spellStart"/>
      <w:r>
        <w:rPr>
          <w:rFonts w:ascii="Arial" w:hAnsi="Arial"/>
          <w:i/>
        </w:rPr>
        <w:t>Dusenberry</w:t>
      </w:r>
      <w:proofErr w:type="spellEnd"/>
      <w:r>
        <w:rPr>
          <w:rFonts w:ascii="Arial" w:hAnsi="Arial"/>
          <w:i/>
        </w:rPr>
        <w:t xml:space="preserve"> Scholarship, PO Box 1053, Tucson, AZ</w:t>
      </w:r>
    </w:p>
    <w:p w14:paraId="30A48860" w14:textId="77777777" w:rsidR="00B75032" w:rsidRDefault="00B75032">
      <w:pPr>
        <w:tabs>
          <w:tab w:val="left" w:pos="1"/>
          <w:tab w:val="left" w:pos="360"/>
          <w:tab w:val="left" w:pos="1080"/>
        </w:tabs>
        <w:rPr>
          <w:rFonts w:ascii="Arial" w:hAnsi="Arial"/>
          <w:b/>
          <w:i/>
        </w:rPr>
      </w:pPr>
    </w:p>
    <w:p w14:paraId="30A48861" w14:textId="00316257" w:rsidR="000A3455" w:rsidRPr="003932DA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b/>
          <w:i/>
        </w:rPr>
      </w:pPr>
      <w:r w:rsidRPr="003932DA">
        <w:rPr>
          <w:rFonts w:ascii="Arial" w:hAnsi="Arial"/>
          <w:b/>
          <w:i/>
        </w:rPr>
        <w:t xml:space="preserve">The completed application must be received by </w:t>
      </w:r>
      <w:r w:rsidR="00345D4E">
        <w:rPr>
          <w:rFonts w:ascii="Arial" w:hAnsi="Arial"/>
          <w:b/>
          <w:i/>
          <w:color w:val="FF0000"/>
        </w:rPr>
        <w:t>October 7</w:t>
      </w:r>
      <w:r w:rsidRPr="00BE4492">
        <w:rPr>
          <w:rFonts w:ascii="Arial" w:hAnsi="Arial"/>
          <w:b/>
          <w:i/>
          <w:color w:val="FF0000"/>
        </w:rPr>
        <w:t>, 20</w:t>
      </w:r>
      <w:r w:rsidR="009863C3" w:rsidRPr="00BE4492">
        <w:rPr>
          <w:rFonts w:ascii="Arial" w:hAnsi="Arial"/>
          <w:b/>
          <w:i/>
          <w:color w:val="FF0000"/>
        </w:rPr>
        <w:t>1</w:t>
      </w:r>
      <w:r w:rsidR="00423BE5">
        <w:rPr>
          <w:rFonts w:ascii="Arial" w:hAnsi="Arial"/>
          <w:b/>
          <w:i/>
          <w:color w:val="FF0000"/>
        </w:rPr>
        <w:t>9</w:t>
      </w:r>
      <w:r w:rsidRPr="00BE4492">
        <w:rPr>
          <w:rFonts w:ascii="Arial" w:hAnsi="Arial"/>
          <w:b/>
          <w:i/>
          <w:color w:val="FF0000"/>
        </w:rPr>
        <w:t xml:space="preserve">.  </w:t>
      </w:r>
    </w:p>
    <w:p w14:paraId="30A48862" w14:textId="77777777" w:rsidR="000A3455" w:rsidRDefault="000A3455">
      <w:pPr>
        <w:pStyle w:val="Heading2"/>
        <w:tabs>
          <w:tab w:val="left" w:pos="360"/>
          <w:tab w:val="left" w:pos="1080"/>
        </w:tabs>
        <w:jc w:val="left"/>
        <w:rPr>
          <w:b/>
        </w:rPr>
      </w:pPr>
    </w:p>
    <w:p w14:paraId="30A48863" w14:textId="77777777" w:rsidR="000A3455" w:rsidRDefault="000A3455">
      <w:pPr>
        <w:pStyle w:val="Heading2"/>
        <w:tabs>
          <w:tab w:val="left" w:pos="360"/>
          <w:tab w:val="left" w:pos="1080"/>
        </w:tabs>
        <w:jc w:val="left"/>
      </w:pPr>
      <w:r>
        <w:rPr>
          <w:b/>
        </w:rPr>
        <w:t>I.</w:t>
      </w:r>
      <w:r>
        <w:rPr>
          <w:b/>
          <w:sz w:val="24"/>
        </w:rPr>
        <w:tab/>
        <w:t>Personal Information</w:t>
      </w:r>
    </w:p>
    <w:p w14:paraId="30A48864" w14:textId="77777777" w:rsidR="000A3455" w:rsidRDefault="000A3455">
      <w:pPr>
        <w:tabs>
          <w:tab w:val="left" w:pos="1"/>
          <w:tab w:val="left" w:pos="360"/>
          <w:tab w:val="left" w:pos="1080"/>
        </w:tabs>
        <w:ind w:left="1"/>
        <w:rPr>
          <w:rFonts w:ascii="Arial" w:hAnsi="Arial"/>
          <w:sz w:val="24"/>
        </w:rPr>
      </w:pPr>
    </w:p>
    <w:p w14:paraId="30A48865" w14:textId="77777777" w:rsidR="000A3455" w:rsidRDefault="000A3455">
      <w:pPr>
        <w:tabs>
          <w:tab w:val="left" w:pos="1"/>
          <w:tab w:val="left" w:pos="360"/>
          <w:tab w:val="left" w:pos="1080"/>
        </w:tabs>
        <w:ind w:left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Name___________________________________________________________ </w:t>
      </w:r>
    </w:p>
    <w:p w14:paraId="30A48866" w14:textId="77777777" w:rsidR="000A3455" w:rsidRDefault="000A3455">
      <w:pPr>
        <w:tabs>
          <w:tab w:val="left" w:pos="1"/>
          <w:tab w:val="left" w:pos="360"/>
          <w:tab w:val="left" w:pos="1080"/>
        </w:tabs>
        <w:ind w:left="1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Last                                    First                                         Middle</w:t>
      </w:r>
    </w:p>
    <w:p w14:paraId="30A48867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68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Current Address____________________________________________________ </w:t>
      </w:r>
    </w:p>
    <w:p w14:paraId="30A48869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Street or PO Box</w:t>
      </w:r>
    </w:p>
    <w:p w14:paraId="30A4886A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6B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          ________________________________________(___)_______</w:t>
      </w:r>
    </w:p>
    <w:p w14:paraId="30A4886C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City               State                       Zip                       Telephone</w:t>
      </w:r>
    </w:p>
    <w:p w14:paraId="30A4886D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6E" w14:textId="77777777" w:rsidR="000A3455" w:rsidRDefault="000A3455">
      <w:pPr>
        <w:pStyle w:val="Heading4"/>
      </w:pPr>
      <w:r>
        <w:t>E-mail address_____________________________________________________</w:t>
      </w:r>
    </w:p>
    <w:p w14:paraId="30A4886F" w14:textId="77777777" w:rsidR="000A3455" w:rsidRDefault="000A3455">
      <w:pPr>
        <w:tabs>
          <w:tab w:val="left" w:pos="1"/>
          <w:tab w:val="left" w:pos="360"/>
          <w:tab w:val="left" w:pos="1800"/>
        </w:tabs>
        <w:rPr>
          <w:rFonts w:ascii="Arial" w:hAnsi="Arial"/>
          <w:sz w:val="24"/>
        </w:rPr>
      </w:pPr>
    </w:p>
    <w:p w14:paraId="30A48870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Permanent Address_________________________________________________ </w:t>
      </w:r>
    </w:p>
    <w:p w14:paraId="30A48871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       Street or PO Box </w:t>
      </w:r>
    </w:p>
    <w:p w14:paraId="30A48872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73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 xml:space="preserve">                        ________________________________________(___)_______</w:t>
      </w:r>
    </w:p>
    <w:p w14:paraId="30A48874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                           City                   State                     Zip                  Telephone</w:t>
      </w:r>
    </w:p>
    <w:p w14:paraId="30A48875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76" w14:textId="77777777" w:rsidR="000A3455" w:rsidRDefault="000A3455">
      <w:pPr>
        <w:pStyle w:val="Heading2"/>
        <w:numPr>
          <w:ilvl w:val="0"/>
          <w:numId w:val="1"/>
        </w:numPr>
        <w:tabs>
          <w:tab w:val="left" w:pos="1"/>
          <w:tab w:val="left" w:pos="360"/>
          <w:tab w:val="left" w:pos="1080"/>
        </w:tabs>
        <w:jc w:val="left"/>
        <w:rPr>
          <w:b/>
          <w:sz w:val="24"/>
        </w:rPr>
      </w:pPr>
      <w:r>
        <w:rPr>
          <w:b/>
          <w:sz w:val="24"/>
        </w:rPr>
        <w:t>Educational Background</w:t>
      </w:r>
    </w:p>
    <w:p w14:paraId="30A48877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b/>
          <w:sz w:val="24"/>
        </w:rPr>
      </w:pPr>
    </w:p>
    <w:p w14:paraId="30A48878" w14:textId="6A9CDF59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Expected Date of Graduation _____________</w:t>
      </w:r>
      <w:r w:rsidR="00E3428A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 xml:space="preserve">________ </w:t>
      </w:r>
    </w:p>
    <w:p w14:paraId="30A48879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7A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Degree Being Pursued _________</w:t>
      </w:r>
      <w:r w:rsidR="00E3428A">
        <w:rPr>
          <w:rFonts w:ascii="Arial" w:hAnsi="Arial"/>
          <w:sz w:val="24"/>
        </w:rPr>
        <w:t>___________________________________</w:t>
      </w:r>
      <w:r>
        <w:rPr>
          <w:rFonts w:ascii="Arial" w:hAnsi="Arial"/>
          <w:sz w:val="24"/>
        </w:rPr>
        <w:t>_______</w:t>
      </w:r>
    </w:p>
    <w:p w14:paraId="30A4887B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7C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Area of Concentration____________________________________________________</w:t>
      </w:r>
    </w:p>
    <w:p w14:paraId="30A4887D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7E" w14:textId="60EC3098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2"/>
        </w:rPr>
      </w:pPr>
      <w:r>
        <w:rPr>
          <w:rFonts w:ascii="Arial" w:hAnsi="Arial"/>
          <w:sz w:val="24"/>
        </w:rPr>
        <w:t xml:space="preserve">Grade Point Average____________ </w:t>
      </w:r>
      <w:r>
        <w:rPr>
          <w:rFonts w:ascii="Arial" w:hAnsi="Arial"/>
          <w:sz w:val="22"/>
        </w:rPr>
        <w:t>(Minimum GPA of 3.0 req</w:t>
      </w:r>
      <w:r w:rsidR="004D4AC3">
        <w:rPr>
          <w:rFonts w:ascii="Arial" w:hAnsi="Arial"/>
          <w:sz w:val="22"/>
        </w:rPr>
        <w:t xml:space="preserve">uired.  Attach official copy of </w:t>
      </w:r>
      <w:r>
        <w:rPr>
          <w:rFonts w:ascii="Arial" w:hAnsi="Arial"/>
          <w:sz w:val="22"/>
        </w:rPr>
        <w:t>transcript to application.)</w:t>
      </w:r>
    </w:p>
    <w:p w14:paraId="30A4887F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80" w14:textId="77777777" w:rsidR="000A3455" w:rsidRDefault="000A3455">
      <w:pPr>
        <w:pStyle w:val="BodyText2"/>
      </w:pPr>
      <w:r>
        <w:t>Previous Colleges/Universities Attended, Date Degree Earned and GPA:</w:t>
      </w:r>
    </w:p>
    <w:p w14:paraId="30A48881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82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</w:t>
      </w:r>
      <w:r w:rsidR="003932DA">
        <w:rPr>
          <w:rFonts w:ascii="Arial" w:hAnsi="Arial"/>
          <w:sz w:val="24"/>
        </w:rPr>
        <w:t>__</w:t>
      </w:r>
      <w:r w:rsidR="00E3428A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</w:t>
      </w:r>
    </w:p>
    <w:p w14:paraId="30A48883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84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</w:t>
      </w:r>
      <w:r w:rsidR="00E3428A">
        <w:rPr>
          <w:rFonts w:ascii="Arial" w:hAnsi="Arial"/>
          <w:sz w:val="24"/>
        </w:rPr>
        <w:t>_</w:t>
      </w:r>
      <w:r>
        <w:rPr>
          <w:rFonts w:ascii="Arial" w:hAnsi="Arial"/>
          <w:sz w:val="24"/>
        </w:rPr>
        <w:t>__</w:t>
      </w:r>
    </w:p>
    <w:p w14:paraId="30A48885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86" w14:textId="77777777" w:rsidR="003932DA" w:rsidRDefault="000A3455" w:rsidP="003932DA">
      <w:pPr>
        <w:pStyle w:val="Footer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87" w14:textId="77777777" w:rsidR="00E3428A" w:rsidRDefault="00E3428A" w:rsidP="00E3428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88" w14:textId="77777777" w:rsidR="00E3428A" w:rsidRDefault="00E3428A" w:rsidP="00E3428A">
      <w:pPr>
        <w:pStyle w:val="Footer"/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89" w14:textId="77777777" w:rsidR="00E3428A" w:rsidRDefault="00E3428A" w:rsidP="00E3428A">
      <w:pPr>
        <w:pStyle w:val="Footer"/>
        <w:jc w:val="center"/>
        <w:rPr>
          <w:rFonts w:ascii="Arial" w:hAnsi="Arial" w:cs="Arial"/>
          <w:sz w:val="18"/>
          <w:szCs w:val="18"/>
        </w:rPr>
      </w:pPr>
    </w:p>
    <w:p w14:paraId="30A4888A" w14:textId="77777777" w:rsidR="00E3428A" w:rsidRDefault="00E3428A" w:rsidP="00E3428A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3932DA">
        <w:rPr>
          <w:rFonts w:ascii="Arial" w:hAnsi="Arial" w:cs="Arial"/>
          <w:sz w:val="18"/>
          <w:szCs w:val="18"/>
        </w:rPr>
        <w:t xml:space="preserve">Application Page </w:t>
      </w:r>
      <w:r>
        <w:rPr>
          <w:rFonts w:ascii="Arial" w:hAnsi="Arial" w:cs="Arial"/>
          <w:sz w:val="18"/>
          <w:szCs w:val="18"/>
        </w:rPr>
        <w:t>1</w:t>
      </w:r>
      <w:r w:rsidRPr="003932DA">
        <w:rPr>
          <w:rFonts w:ascii="Arial" w:hAnsi="Arial" w:cs="Arial"/>
          <w:sz w:val="18"/>
          <w:szCs w:val="18"/>
        </w:rPr>
        <w:t xml:space="preserve"> of </w:t>
      </w:r>
      <w:r>
        <w:rPr>
          <w:rFonts w:ascii="Arial" w:hAnsi="Arial" w:cs="Arial"/>
          <w:sz w:val="18"/>
          <w:szCs w:val="18"/>
        </w:rPr>
        <w:t>3</w:t>
      </w:r>
    </w:p>
    <w:p w14:paraId="30A4888C" w14:textId="10D9B7DB" w:rsidR="000A3455" w:rsidRDefault="000A3455" w:rsidP="00252CEC">
      <w:pPr>
        <w:pStyle w:val="Footer"/>
        <w:rPr>
          <w:rFonts w:ascii="Arial" w:hAnsi="Arial"/>
          <w:sz w:val="24"/>
        </w:rPr>
      </w:pPr>
      <w:r>
        <w:rPr>
          <w:rFonts w:ascii="Arial" w:hAnsi="Arial"/>
          <w:sz w:val="24"/>
        </w:rPr>
        <w:br w:type="page"/>
      </w:r>
    </w:p>
    <w:p w14:paraId="30A4888D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lastRenderedPageBreak/>
        <w:t xml:space="preserve">III. Community, School or Professional Organizational Affiliations </w:t>
      </w:r>
    </w:p>
    <w:p w14:paraId="30A4888E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8F" w14:textId="77777777" w:rsidR="000A3455" w:rsidRDefault="000A3455">
      <w:pPr>
        <w:pStyle w:val="BodyText2"/>
      </w:pPr>
      <w:r>
        <w:t>List any community or school organizations you have participated in as a full or student member. Include offices held, awards received, and a short description of any activities that you were in, organized and/or implemented. Attach additional sheets, if necessary.</w:t>
      </w:r>
    </w:p>
    <w:p w14:paraId="30A48890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91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92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93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94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95" w14:textId="77777777" w:rsidR="000A3455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  <w:r>
        <w:rPr>
          <w:sz w:val="24"/>
        </w:rPr>
        <w:t>_____________________________________________________________________</w:t>
      </w:r>
    </w:p>
    <w:p w14:paraId="30A48896" w14:textId="77777777" w:rsidR="000A3455" w:rsidRDefault="000A3455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</w:p>
    <w:p w14:paraId="30A48897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98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99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9A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9B" w14:textId="77777777" w:rsidR="000A3455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  <w:r>
        <w:rPr>
          <w:sz w:val="24"/>
        </w:rPr>
        <w:t>_____________________________________________________________________</w:t>
      </w:r>
    </w:p>
    <w:p w14:paraId="30A4889C" w14:textId="77777777" w:rsidR="000A3455" w:rsidRDefault="000A3455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</w:p>
    <w:p w14:paraId="30A4889D" w14:textId="77777777" w:rsidR="000A3455" w:rsidRDefault="000A3455">
      <w:pPr>
        <w:pStyle w:val="Heading2"/>
        <w:tabs>
          <w:tab w:val="left" w:pos="360"/>
          <w:tab w:val="left" w:pos="1080"/>
        </w:tabs>
        <w:jc w:val="left"/>
        <w:rPr>
          <w:b/>
          <w:sz w:val="24"/>
        </w:rPr>
      </w:pPr>
    </w:p>
    <w:p w14:paraId="30A4889E" w14:textId="77777777" w:rsidR="000A3455" w:rsidRDefault="000A3455">
      <w:pPr>
        <w:pStyle w:val="Heading2"/>
        <w:tabs>
          <w:tab w:val="left" w:pos="360"/>
          <w:tab w:val="left" w:pos="1080"/>
        </w:tabs>
        <w:jc w:val="left"/>
        <w:rPr>
          <w:b/>
          <w:sz w:val="24"/>
        </w:rPr>
      </w:pPr>
      <w:r>
        <w:rPr>
          <w:b/>
          <w:sz w:val="24"/>
        </w:rPr>
        <w:t>IV.  Employment History</w:t>
      </w:r>
    </w:p>
    <w:p w14:paraId="30A4889F" w14:textId="77777777" w:rsidR="000A3455" w:rsidRDefault="000A3455">
      <w:pPr>
        <w:tabs>
          <w:tab w:val="left" w:pos="1"/>
          <w:tab w:val="left" w:pos="360"/>
          <w:tab w:val="left" w:pos="1080"/>
        </w:tabs>
        <w:rPr>
          <w:rFonts w:ascii="Arial" w:hAnsi="Arial"/>
          <w:b/>
          <w:sz w:val="24"/>
        </w:rPr>
      </w:pPr>
    </w:p>
    <w:p w14:paraId="30A488A0" w14:textId="77777777" w:rsidR="000A3455" w:rsidRDefault="000A3455">
      <w:pPr>
        <w:pStyle w:val="BodyText2"/>
      </w:pPr>
      <w:r>
        <w:t>List full-time, part-time, internship</w:t>
      </w:r>
      <w:r w:rsidR="00594EDB">
        <w:t>,</w:t>
      </w:r>
      <w:r>
        <w:t xml:space="preserve"> and summer employment.  Briefly describe duties and responsibilities.  Attach additional sheets, if necessary.</w:t>
      </w:r>
    </w:p>
    <w:p w14:paraId="30A488A1" w14:textId="77777777" w:rsidR="000A3455" w:rsidRDefault="000A3455">
      <w:pPr>
        <w:tabs>
          <w:tab w:val="left" w:pos="1"/>
          <w:tab w:val="left" w:pos="360"/>
          <w:tab w:val="left" w:pos="1080"/>
          <w:tab w:val="left" w:pos="9180"/>
        </w:tabs>
        <w:rPr>
          <w:rFonts w:ascii="Arial" w:hAnsi="Arial"/>
          <w:sz w:val="24"/>
          <w:u w:val="single"/>
        </w:rPr>
      </w:pPr>
    </w:p>
    <w:p w14:paraId="30A488A2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A3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A4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A5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A6" w14:textId="77777777" w:rsidR="003932DA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  <w:r>
        <w:rPr>
          <w:sz w:val="24"/>
        </w:rPr>
        <w:t>_____________________________________________________________________</w:t>
      </w:r>
    </w:p>
    <w:p w14:paraId="30A488A7" w14:textId="77777777" w:rsidR="003932DA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</w:p>
    <w:p w14:paraId="30A488A8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A9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AA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AB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AC" w14:textId="77777777" w:rsidR="003932DA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  <w:r>
        <w:rPr>
          <w:sz w:val="24"/>
        </w:rPr>
        <w:t>_____________________________________________________________________</w:t>
      </w:r>
    </w:p>
    <w:p w14:paraId="30A488AD" w14:textId="77777777" w:rsidR="000A3455" w:rsidRDefault="000A3455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  <w:tab w:val="left" w:pos="9180"/>
        </w:tabs>
      </w:pPr>
    </w:p>
    <w:p w14:paraId="30A488AE" w14:textId="77777777" w:rsidR="003932DA" w:rsidRPr="003932DA" w:rsidRDefault="003932DA" w:rsidP="003932DA"/>
    <w:p w14:paraId="30A488AF" w14:textId="77777777" w:rsidR="000A3455" w:rsidRDefault="000A3455">
      <w:pPr>
        <w:pStyle w:val="Heading1"/>
        <w:tabs>
          <w:tab w:val="clear" w:pos="720"/>
          <w:tab w:val="clear" w:pos="1440"/>
          <w:tab w:val="clear" w:pos="2160"/>
          <w:tab w:val="clear" w:pos="2880"/>
          <w:tab w:val="clear" w:pos="3600"/>
          <w:tab w:val="clear" w:pos="4320"/>
          <w:tab w:val="clear" w:pos="5040"/>
          <w:tab w:val="clear" w:pos="5760"/>
          <w:tab w:val="clear" w:pos="6480"/>
          <w:tab w:val="clear" w:pos="7200"/>
          <w:tab w:val="clear" w:pos="7920"/>
          <w:tab w:val="left" w:pos="360"/>
          <w:tab w:val="left" w:pos="1080"/>
          <w:tab w:val="left" w:pos="9180"/>
        </w:tabs>
      </w:pPr>
      <w:r>
        <w:t xml:space="preserve">V. Other Scholarships  </w:t>
      </w:r>
    </w:p>
    <w:p w14:paraId="30A488B0" w14:textId="77777777" w:rsidR="000A3455" w:rsidRDefault="000A3455">
      <w:pPr>
        <w:tabs>
          <w:tab w:val="left" w:pos="1"/>
          <w:tab w:val="left" w:pos="360"/>
          <w:tab w:val="left" w:pos="1080"/>
          <w:tab w:val="left" w:pos="9180"/>
        </w:tabs>
        <w:rPr>
          <w:rFonts w:ascii="Arial" w:hAnsi="Arial"/>
          <w:b/>
          <w:sz w:val="24"/>
          <w:u w:val="single"/>
        </w:rPr>
      </w:pPr>
    </w:p>
    <w:p w14:paraId="30A488B1" w14:textId="77777777" w:rsidR="000A3455" w:rsidRDefault="000A3455">
      <w:pPr>
        <w:pStyle w:val="BodyText2"/>
        <w:tabs>
          <w:tab w:val="left" w:pos="9180"/>
        </w:tabs>
      </w:pPr>
      <w:r>
        <w:t xml:space="preserve">List any scholarships you have received including the dates and the amounts for each. </w:t>
      </w:r>
    </w:p>
    <w:p w14:paraId="30A488B2" w14:textId="77777777" w:rsidR="000A3455" w:rsidRDefault="000A3455">
      <w:pPr>
        <w:tabs>
          <w:tab w:val="left" w:pos="1"/>
          <w:tab w:val="left" w:pos="360"/>
          <w:tab w:val="left" w:pos="1080"/>
          <w:tab w:val="left" w:pos="9180"/>
        </w:tabs>
        <w:rPr>
          <w:rFonts w:ascii="Arial" w:hAnsi="Arial"/>
          <w:sz w:val="24"/>
        </w:rPr>
      </w:pPr>
    </w:p>
    <w:p w14:paraId="30A488B3" w14:textId="77777777" w:rsidR="003932DA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  <w:r>
        <w:rPr>
          <w:sz w:val="24"/>
        </w:rPr>
        <w:t>_____________________________________________________________________</w:t>
      </w:r>
    </w:p>
    <w:p w14:paraId="30A488B4" w14:textId="77777777" w:rsidR="003932DA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</w:p>
    <w:p w14:paraId="30A488B5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B6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B7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_____________________________________________________________________</w:t>
      </w:r>
    </w:p>
    <w:p w14:paraId="30A488B8" w14:textId="77777777" w:rsidR="003932DA" w:rsidRDefault="003932DA" w:rsidP="003932DA">
      <w:pPr>
        <w:tabs>
          <w:tab w:val="left" w:pos="1"/>
          <w:tab w:val="left" w:pos="360"/>
          <w:tab w:val="left" w:pos="1080"/>
        </w:tabs>
        <w:rPr>
          <w:rFonts w:ascii="Arial" w:hAnsi="Arial"/>
          <w:sz w:val="24"/>
        </w:rPr>
      </w:pPr>
    </w:p>
    <w:p w14:paraId="30A488B9" w14:textId="77777777" w:rsidR="003932DA" w:rsidRDefault="003932DA" w:rsidP="003932DA">
      <w:pPr>
        <w:pStyle w:val="Heading2"/>
        <w:tabs>
          <w:tab w:val="left" w:pos="360"/>
          <w:tab w:val="left" w:pos="1080"/>
        </w:tabs>
        <w:jc w:val="left"/>
        <w:rPr>
          <w:b/>
          <w:sz w:val="24"/>
          <w:u w:val="single"/>
        </w:rPr>
      </w:pPr>
      <w:r>
        <w:rPr>
          <w:sz w:val="24"/>
        </w:rPr>
        <w:t>_____________________________________________________________________</w:t>
      </w:r>
    </w:p>
    <w:p w14:paraId="30A488BA" w14:textId="77777777" w:rsidR="000A3455" w:rsidRDefault="000A3455">
      <w:pPr>
        <w:pStyle w:val="BodyText2"/>
        <w:rPr>
          <w:b/>
        </w:rPr>
      </w:pPr>
    </w:p>
    <w:p w14:paraId="30A488BB" w14:textId="77777777" w:rsidR="00E3428A" w:rsidRDefault="00E3428A" w:rsidP="00E3428A">
      <w:pPr>
        <w:pStyle w:val="Footer"/>
        <w:jc w:val="center"/>
        <w:rPr>
          <w:rFonts w:ascii="Arial" w:hAnsi="Arial" w:cs="Arial"/>
          <w:sz w:val="18"/>
          <w:szCs w:val="18"/>
        </w:rPr>
      </w:pPr>
    </w:p>
    <w:p w14:paraId="30A488BC" w14:textId="77777777" w:rsidR="00E3428A" w:rsidRDefault="00E3428A" w:rsidP="00E3428A">
      <w:pPr>
        <w:pStyle w:val="Footer"/>
        <w:jc w:val="center"/>
        <w:rPr>
          <w:rFonts w:ascii="Arial" w:hAnsi="Arial" w:cs="Arial"/>
          <w:sz w:val="18"/>
          <w:szCs w:val="18"/>
        </w:rPr>
      </w:pPr>
    </w:p>
    <w:p w14:paraId="30A488BD" w14:textId="77777777" w:rsidR="00E3428A" w:rsidRDefault="00E3428A" w:rsidP="00E3428A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3932DA">
        <w:rPr>
          <w:rFonts w:ascii="Arial" w:hAnsi="Arial" w:cs="Arial"/>
          <w:sz w:val="18"/>
          <w:szCs w:val="18"/>
        </w:rPr>
        <w:t xml:space="preserve">Application Page </w:t>
      </w:r>
      <w:r>
        <w:rPr>
          <w:rFonts w:ascii="Arial" w:hAnsi="Arial" w:cs="Arial"/>
          <w:sz w:val="18"/>
          <w:szCs w:val="18"/>
        </w:rPr>
        <w:t>2</w:t>
      </w:r>
      <w:r w:rsidRPr="003932DA">
        <w:rPr>
          <w:rFonts w:ascii="Arial" w:hAnsi="Arial" w:cs="Arial"/>
          <w:sz w:val="18"/>
          <w:szCs w:val="18"/>
        </w:rPr>
        <w:t xml:space="preserve"> of </w:t>
      </w:r>
      <w:r>
        <w:rPr>
          <w:rFonts w:ascii="Arial" w:hAnsi="Arial" w:cs="Arial"/>
          <w:sz w:val="18"/>
          <w:szCs w:val="18"/>
        </w:rPr>
        <w:t>3</w:t>
      </w:r>
    </w:p>
    <w:p w14:paraId="30A488BE" w14:textId="77777777" w:rsidR="000A3455" w:rsidRDefault="000A3455">
      <w:pPr>
        <w:pStyle w:val="BodyText2"/>
        <w:rPr>
          <w:b/>
        </w:rPr>
      </w:pPr>
    </w:p>
    <w:p w14:paraId="30A488BF" w14:textId="77777777" w:rsidR="000A3455" w:rsidRDefault="000A3455">
      <w:pPr>
        <w:pStyle w:val="BodyText2"/>
      </w:pPr>
      <w:r>
        <w:rPr>
          <w:b/>
        </w:rPr>
        <w:lastRenderedPageBreak/>
        <w:t>VI. Recommendation</w:t>
      </w:r>
      <w:r>
        <w:t xml:space="preserve">  </w:t>
      </w:r>
    </w:p>
    <w:p w14:paraId="30A488C0" w14:textId="77777777" w:rsidR="000A3455" w:rsidRDefault="000A3455">
      <w:pPr>
        <w:pStyle w:val="BodyText2"/>
      </w:pPr>
    </w:p>
    <w:p w14:paraId="30A488C1" w14:textId="77777777" w:rsidR="000A3455" w:rsidRDefault="000A3455">
      <w:pPr>
        <w:pStyle w:val="BodyText2"/>
      </w:pPr>
      <w:r>
        <w:t>A letter of recommendation by a professor or job supervisor must accompany your application.</w:t>
      </w:r>
    </w:p>
    <w:p w14:paraId="30A488C2" w14:textId="77777777" w:rsidR="000A3455" w:rsidRDefault="000A3455">
      <w:pPr>
        <w:tabs>
          <w:tab w:val="left" w:pos="1"/>
          <w:tab w:val="left" w:pos="360"/>
          <w:tab w:val="left" w:pos="2520"/>
        </w:tabs>
        <w:ind w:left="2520" w:hanging="1440"/>
        <w:rPr>
          <w:rFonts w:ascii="Arial" w:hAnsi="Arial"/>
          <w:sz w:val="24"/>
        </w:rPr>
      </w:pPr>
    </w:p>
    <w:p w14:paraId="30A488C3" w14:textId="77777777" w:rsidR="000A3455" w:rsidRDefault="000A3455">
      <w:pPr>
        <w:tabs>
          <w:tab w:val="left" w:pos="360"/>
        </w:tabs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 </w:t>
      </w:r>
    </w:p>
    <w:p w14:paraId="30A488C4" w14:textId="77777777" w:rsidR="000A3455" w:rsidRDefault="000A3455">
      <w:pPr>
        <w:tabs>
          <w:tab w:val="left" w:pos="360"/>
        </w:tabs>
        <w:rPr>
          <w:rFonts w:ascii="Arial" w:hAnsi="Arial"/>
          <w:b/>
          <w:sz w:val="24"/>
        </w:rPr>
      </w:pPr>
    </w:p>
    <w:p w14:paraId="30A488C5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VII.  Personal Statement</w:t>
      </w:r>
      <w:r>
        <w:rPr>
          <w:rFonts w:ascii="Arial" w:hAnsi="Arial"/>
          <w:sz w:val="24"/>
        </w:rPr>
        <w:t xml:space="preserve"> </w:t>
      </w:r>
    </w:p>
    <w:p w14:paraId="30A488C6" w14:textId="77777777" w:rsidR="000A3455" w:rsidRDefault="000A3455">
      <w:pPr>
        <w:tabs>
          <w:tab w:val="left" w:pos="360"/>
        </w:tabs>
        <w:rPr>
          <w:rFonts w:ascii="Arial" w:hAnsi="Arial"/>
          <w:b/>
          <w:sz w:val="24"/>
        </w:rPr>
      </w:pPr>
    </w:p>
    <w:p w14:paraId="30A488C7" w14:textId="77777777" w:rsidR="000A3455" w:rsidRDefault="000A3455">
      <w:pPr>
        <w:pStyle w:val="BodyText2"/>
        <w:tabs>
          <w:tab w:val="clear" w:pos="1"/>
          <w:tab w:val="clear" w:pos="1080"/>
        </w:tabs>
      </w:pPr>
      <w:r>
        <w:t>Provide a statement describing your interest in transportation, your career goals, and why you should receive the scholarship award.  This statement should not exceed 500 words (please provide a word count).</w:t>
      </w:r>
      <w:r w:rsidR="00027860">
        <w:t xml:space="preserve"> </w:t>
      </w:r>
      <w:r>
        <w:t xml:space="preserve"> Please attach to application form.</w:t>
      </w:r>
    </w:p>
    <w:p w14:paraId="30A488C8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C9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CA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CB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b/>
          <w:sz w:val="24"/>
        </w:rPr>
        <w:t>VIII. Proof of Enrollment</w:t>
      </w:r>
      <w:r>
        <w:rPr>
          <w:rFonts w:ascii="Arial" w:hAnsi="Arial"/>
          <w:sz w:val="24"/>
        </w:rPr>
        <w:t xml:space="preserve"> </w:t>
      </w:r>
    </w:p>
    <w:p w14:paraId="30A488CC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CD" w14:textId="511241FB" w:rsidR="000A3455" w:rsidRDefault="000A3455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 a copy of your tuition receipt or current registration card for the University of Arizona</w:t>
      </w:r>
      <w:r w:rsidR="00135706">
        <w:rPr>
          <w:rFonts w:ascii="Arial" w:hAnsi="Arial"/>
          <w:sz w:val="24"/>
        </w:rPr>
        <w:t xml:space="preserve"> or Pima Community College</w:t>
      </w:r>
      <w:r>
        <w:rPr>
          <w:rFonts w:ascii="Arial" w:hAnsi="Arial"/>
          <w:sz w:val="24"/>
        </w:rPr>
        <w:t>.</w:t>
      </w:r>
    </w:p>
    <w:p w14:paraId="30A488CE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CF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D0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D1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D2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D3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D4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</w:p>
    <w:p w14:paraId="30A488D5" w14:textId="77777777" w:rsidR="000A3455" w:rsidRDefault="000A3455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Signature_____________________________________Date___________________</w:t>
      </w:r>
    </w:p>
    <w:p w14:paraId="30A488D6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D7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D8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D9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DA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DB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DC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DD" w14:textId="77777777" w:rsidR="00027860" w:rsidRDefault="00594EDB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>Attachments Required:</w:t>
      </w:r>
    </w:p>
    <w:p w14:paraId="30A488DE" w14:textId="4AE9B2F9" w:rsidR="00594EDB" w:rsidRDefault="003D6080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 w:rsidR="00594EDB">
        <w:rPr>
          <w:rFonts w:ascii="Arial" w:hAnsi="Arial"/>
          <w:sz w:val="24"/>
        </w:rPr>
        <w:t>Transcript</w:t>
      </w:r>
      <w:r w:rsidR="003E45D8">
        <w:rPr>
          <w:rFonts w:ascii="Arial" w:hAnsi="Arial"/>
          <w:sz w:val="24"/>
        </w:rPr>
        <w:t xml:space="preserve"> (Official or Unofficial)</w:t>
      </w:r>
    </w:p>
    <w:p w14:paraId="30A488DF" w14:textId="77777777" w:rsidR="00594EDB" w:rsidRDefault="00594EDB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Letter of Recommendation</w:t>
      </w:r>
    </w:p>
    <w:p w14:paraId="30A488E0" w14:textId="77777777" w:rsidR="00594EDB" w:rsidRDefault="00594EDB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Personal Statement</w:t>
      </w:r>
    </w:p>
    <w:p w14:paraId="30A488E1" w14:textId="77777777" w:rsidR="00594EDB" w:rsidRDefault="00594EDB">
      <w:pPr>
        <w:tabs>
          <w:tab w:val="left" w:pos="360"/>
        </w:tabs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  <w:t>Tuition Receipt</w:t>
      </w:r>
    </w:p>
    <w:p w14:paraId="30A488E2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3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7" w14:textId="0627BFF8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8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9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A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B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C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D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E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EF" w14:textId="77777777" w:rsidR="00027860" w:rsidRDefault="00027860">
      <w:pPr>
        <w:tabs>
          <w:tab w:val="left" w:pos="360"/>
        </w:tabs>
        <w:rPr>
          <w:rFonts w:ascii="Arial" w:hAnsi="Arial"/>
          <w:sz w:val="24"/>
        </w:rPr>
      </w:pPr>
    </w:p>
    <w:p w14:paraId="30A488F0" w14:textId="77777777" w:rsidR="00027860" w:rsidRDefault="00027860" w:rsidP="00027860">
      <w:pPr>
        <w:pStyle w:val="Footer"/>
        <w:rPr>
          <w:rFonts w:ascii="Arial" w:hAnsi="Arial" w:cs="Arial"/>
          <w:sz w:val="18"/>
          <w:szCs w:val="18"/>
        </w:rPr>
      </w:pPr>
    </w:p>
    <w:p w14:paraId="30A488F1" w14:textId="77777777" w:rsidR="00027860" w:rsidRPr="00027860" w:rsidRDefault="00027860" w:rsidP="00027860">
      <w:pPr>
        <w:pStyle w:val="Footer"/>
        <w:jc w:val="center"/>
        <w:rPr>
          <w:rFonts w:ascii="Arial" w:hAnsi="Arial" w:cs="Arial"/>
          <w:sz w:val="18"/>
          <w:szCs w:val="18"/>
        </w:rPr>
      </w:pPr>
      <w:r w:rsidRPr="003932DA">
        <w:rPr>
          <w:rFonts w:ascii="Arial" w:hAnsi="Arial" w:cs="Arial"/>
          <w:sz w:val="18"/>
          <w:szCs w:val="18"/>
        </w:rPr>
        <w:t xml:space="preserve">Application Page </w:t>
      </w:r>
      <w:r>
        <w:rPr>
          <w:rFonts w:ascii="Arial" w:hAnsi="Arial" w:cs="Arial"/>
          <w:sz w:val="18"/>
          <w:szCs w:val="18"/>
        </w:rPr>
        <w:t>3</w:t>
      </w:r>
      <w:r w:rsidRPr="003932DA">
        <w:rPr>
          <w:rFonts w:ascii="Arial" w:hAnsi="Arial" w:cs="Arial"/>
          <w:sz w:val="18"/>
          <w:szCs w:val="18"/>
        </w:rPr>
        <w:t xml:space="preserve"> of </w:t>
      </w:r>
      <w:r>
        <w:rPr>
          <w:rFonts w:ascii="Arial" w:hAnsi="Arial" w:cs="Arial"/>
          <w:sz w:val="18"/>
          <w:szCs w:val="18"/>
        </w:rPr>
        <w:t>3</w:t>
      </w:r>
    </w:p>
    <w:sectPr w:rsidR="00027860" w:rsidRPr="00027860" w:rsidSect="00E3428A"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B870F" w14:textId="77777777" w:rsidR="00672030" w:rsidRDefault="00672030" w:rsidP="003932DA">
      <w:r>
        <w:separator/>
      </w:r>
    </w:p>
  </w:endnote>
  <w:endnote w:type="continuationSeparator" w:id="0">
    <w:p w14:paraId="6A67E38D" w14:textId="77777777" w:rsidR="00672030" w:rsidRDefault="00672030" w:rsidP="003932DA">
      <w:r>
        <w:continuationSeparator/>
      </w:r>
    </w:p>
  </w:endnote>
  <w:endnote w:type="continuationNotice" w:id="1">
    <w:p w14:paraId="225AC1BB" w14:textId="77777777" w:rsidR="00672030" w:rsidRDefault="006720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534E97" w14:textId="77777777" w:rsidR="00672030" w:rsidRDefault="00672030" w:rsidP="003932DA">
      <w:r>
        <w:separator/>
      </w:r>
    </w:p>
  </w:footnote>
  <w:footnote w:type="continuationSeparator" w:id="0">
    <w:p w14:paraId="0E5289E4" w14:textId="77777777" w:rsidR="00672030" w:rsidRDefault="00672030" w:rsidP="003932DA">
      <w:r>
        <w:continuationSeparator/>
      </w:r>
    </w:p>
  </w:footnote>
  <w:footnote w:type="continuationNotice" w:id="1">
    <w:p w14:paraId="54BDDC3D" w14:textId="77777777" w:rsidR="00672030" w:rsidRDefault="0067203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E6E99"/>
    <w:multiLevelType w:val="singleLevel"/>
    <w:tmpl w:val="040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2AE7455"/>
    <w:multiLevelType w:val="singleLevel"/>
    <w:tmpl w:val="45EE0CBE"/>
    <w:lvl w:ilvl="0">
      <w:start w:val="7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</w:abstractNum>
  <w:abstractNum w:abstractNumId="2" w15:restartNumberingAfterBreak="0">
    <w:nsid w:val="4B6D6996"/>
    <w:multiLevelType w:val="hybridMultilevel"/>
    <w:tmpl w:val="C98CBC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5E51AA"/>
    <w:multiLevelType w:val="hybridMultilevel"/>
    <w:tmpl w:val="571C32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0CB"/>
    <w:rsid w:val="00027860"/>
    <w:rsid w:val="00036821"/>
    <w:rsid w:val="000A3455"/>
    <w:rsid w:val="000B40CB"/>
    <w:rsid w:val="00131625"/>
    <w:rsid w:val="0013500E"/>
    <w:rsid w:val="00135706"/>
    <w:rsid w:val="00231B7E"/>
    <w:rsid w:val="00252CEC"/>
    <w:rsid w:val="0030193F"/>
    <w:rsid w:val="00310B68"/>
    <w:rsid w:val="003142A5"/>
    <w:rsid w:val="00321181"/>
    <w:rsid w:val="00345D4E"/>
    <w:rsid w:val="00376721"/>
    <w:rsid w:val="003932DA"/>
    <w:rsid w:val="003B3BE0"/>
    <w:rsid w:val="003D6080"/>
    <w:rsid w:val="003E45D8"/>
    <w:rsid w:val="00423BE5"/>
    <w:rsid w:val="00470618"/>
    <w:rsid w:val="004A6165"/>
    <w:rsid w:val="004D2F6F"/>
    <w:rsid w:val="004D4AC3"/>
    <w:rsid w:val="00530985"/>
    <w:rsid w:val="00594EDB"/>
    <w:rsid w:val="005C4064"/>
    <w:rsid w:val="00670614"/>
    <w:rsid w:val="00672030"/>
    <w:rsid w:val="0067654F"/>
    <w:rsid w:val="0068153B"/>
    <w:rsid w:val="006929F4"/>
    <w:rsid w:val="00695FF2"/>
    <w:rsid w:val="00742B12"/>
    <w:rsid w:val="007A785F"/>
    <w:rsid w:val="007D00D6"/>
    <w:rsid w:val="008D2A14"/>
    <w:rsid w:val="00902E29"/>
    <w:rsid w:val="00984E2F"/>
    <w:rsid w:val="009863C3"/>
    <w:rsid w:val="009D2E39"/>
    <w:rsid w:val="009F6B2C"/>
    <w:rsid w:val="00A72E0E"/>
    <w:rsid w:val="00AA6D2F"/>
    <w:rsid w:val="00B54BAC"/>
    <w:rsid w:val="00B75032"/>
    <w:rsid w:val="00BE4492"/>
    <w:rsid w:val="00C21B88"/>
    <w:rsid w:val="00C225CC"/>
    <w:rsid w:val="00CE7A9E"/>
    <w:rsid w:val="00D01853"/>
    <w:rsid w:val="00D6074E"/>
    <w:rsid w:val="00DC186C"/>
    <w:rsid w:val="00DF0A9E"/>
    <w:rsid w:val="00E3428A"/>
    <w:rsid w:val="00E4262F"/>
    <w:rsid w:val="00E90980"/>
    <w:rsid w:val="00ED474A"/>
    <w:rsid w:val="00F15527"/>
    <w:rsid w:val="00F55158"/>
    <w:rsid w:val="00F87A99"/>
    <w:rsid w:val="00F90800"/>
    <w:rsid w:val="00FD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0A4883C"/>
  <w15:chartTrackingRefBased/>
  <w15:docId w15:val="{28752861-5472-475A-88C6-8452C88BF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 List" w:uiPriority="99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/>
      <w:sz w:val="28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left" w:pos="5040"/>
      </w:tabs>
      <w:outlineLvl w:val="3"/>
    </w:pPr>
    <w:rPr>
      <w:rFonts w:ascii="Arial" w:hAnsi="Arial"/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1"/>
        <w:tab w:val="left" w:pos="360"/>
        <w:tab w:val="left" w:pos="1080"/>
        <w:tab w:val="left" w:pos="9180"/>
      </w:tabs>
      <w:outlineLvl w:val="5"/>
    </w:pPr>
    <w:rPr>
      <w:rFonts w:ascii="Arial" w:hAnsi="Arial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8"/>
    </w:rPr>
  </w:style>
  <w:style w:type="paragraph" w:styleId="BodyText2">
    <w:name w:val="Body Text 2"/>
    <w:basedOn w:val="Normal"/>
    <w:pPr>
      <w:tabs>
        <w:tab w:val="left" w:pos="1"/>
        <w:tab w:val="left" w:pos="360"/>
        <w:tab w:val="left" w:pos="1080"/>
      </w:tabs>
    </w:pPr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tabs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rFonts w:ascii="Arial" w:hAnsi="Arial"/>
      <w:sz w:val="24"/>
    </w:rPr>
  </w:style>
  <w:style w:type="paragraph" w:styleId="Header">
    <w:name w:val="header"/>
    <w:basedOn w:val="Normal"/>
    <w:link w:val="HeaderChar"/>
    <w:rsid w:val="003932D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932DA"/>
  </w:style>
  <w:style w:type="paragraph" w:styleId="Footer">
    <w:name w:val="footer"/>
    <w:basedOn w:val="Normal"/>
    <w:link w:val="FooterChar"/>
    <w:rsid w:val="003932D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393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wtstucson@gmail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wtsinternational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wtstucson@gmail.com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4eff4fc-969d-4942-8af2-72143881d031">
      <UserInfo>
        <DisplayName>kristi@kaneenpr.com</DisplayName>
        <AccountId>12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A16E35714E4949B9F45EFA1493F360" ma:contentTypeVersion="2" ma:contentTypeDescription="Create a new document." ma:contentTypeScope="" ma:versionID="47197d0bb4607c028186368f702229b4">
  <xsd:schema xmlns:xsd="http://www.w3.org/2001/XMLSchema" xmlns:xs="http://www.w3.org/2001/XMLSchema" xmlns:p="http://schemas.microsoft.com/office/2006/metadata/properties" xmlns:ns2="34eff4fc-969d-4942-8af2-72143881d031" targetNamespace="http://schemas.microsoft.com/office/2006/metadata/properties" ma:root="true" ma:fieldsID="355eef5e3059d08225acdbaa2989e5e4" ns2:_="">
    <xsd:import namespace="34eff4fc-969d-4942-8af2-72143881d03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eff4fc-969d-4942-8af2-72143881d03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1B62C1-1B31-400B-94C8-C066031D0AEA}">
  <ds:schemaRefs>
    <ds:schemaRef ds:uri="http://schemas.microsoft.com/office/2006/metadata/properties"/>
    <ds:schemaRef ds:uri="http://schemas.microsoft.com/office/infopath/2007/PartnerControls"/>
    <ds:schemaRef ds:uri="34eff4fc-969d-4942-8af2-72143881d031"/>
  </ds:schemaRefs>
</ds:datastoreItem>
</file>

<file path=customXml/itemProps2.xml><?xml version="1.0" encoding="utf-8"?>
<ds:datastoreItem xmlns:ds="http://schemas.openxmlformats.org/officeDocument/2006/customXml" ds:itemID="{7E8ED5DD-A147-430E-BB65-167E6930C0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eff4fc-969d-4942-8af2-72143881d0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8F78F7-A262-4957-8EB7-41A6154FBE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</vt:lpstr>
    </vt:vector>
  </TitlesOfParts>
  <Company>WTS</Company>
  <LinksUpToDate>false</LinksUpToDate>
  <CharactersWithSpaces>6899</CharactersWithSpaces>
  <SharedDoc>false</SharedDoc>
  <HLinks>
    <vt:vector size="18" baseType="variant">
      <vt:variant>
        <vt:i4>6946883</vt:i4>
      </vt:variant>
      <vt:variant>
        <vt:i4>6</vt:i4>
      </vt:variant>
      <vt:variant>
        <vt:i4>0</vt:i4>
      </vt:variant>
      <vt:variant>
        <vt:i4>5</vt:i4>
      </vt:variant>
      <vt:variant>
        <vt:lpwstr>mailto:wtstucson@gmail.com</vt:lpwstr>
      </vt:variant>
      <vt:variant>
        <vt:lpwstr/>
      </vt:variant>
      <vt:variant>
        <vt:i4>4390985</vt:i4>
      </vt:variant>
      <vt:variant>
        <vt:i4>3</vt:i4>
      </vt:variant>
      <vt:variant>
        <vt:i4>0</vt:i4>
      </vt:variant>
      <vt:variant>
        <vt:i4>5</vt:i4>
      </vt:variant>
      <vt:variant>
        <vt:lpwstr>http://www.wtsinternational.org/</vt:lpwstr>
      </vt:variant>
      <vt:variant>
        <vt:lpwstr/>
      </vt:variant>
      <vt:variant>
        <vt:i4>6946883</vt:i4>
      </vt:variant>
      <vt:variant>
        <vt:i4>0</vt:i4>
      </vt:variant>
      <vt:variant>
        <vt:i4>0</vt:i4>
      </vt:variant>
      <vt:variant>
        <vt:i4>5</vt:i4>
      </vt:variant>
      <vt:variant>
        <vt:lpwstr>mailto:wtstucson@gmail.com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</dc:title>
  <dc:subject/>
  <dc:creator>Farhad Moghimi</dc:creator>
  <cp:keywords/>
  <cp:lastModifiedBy>IT Manager</cp:lastModifiedBy>
  <cp:revision>2</cp:revision>
  <cp:lastPrinted>2012-09-17T10:54:00Z</cp:lastPrinted>
  <dcterms:created xsi:type="dcterms:W3CDTF">2019-09-05T16:12:00Z</dcterms:created>
  <dcterms:modified xsi:type="dcterms:W3CDTF">2019-09-05T16:12:00Z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0x010100D9A16E35714E4949B9F45EFA1493F360</vt:lpwstr>
  </property>
</Properties>
</file>